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52C52B1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C079522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59F11C68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A89BBC8" wp14:editId="00F5BEE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13B2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11DBA092" w14:textId="77777777" w:rsidR="00A80767" w:rsidRPr="00B24FC9" w:rsidRDefault="00C013B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31ABABE6" w14:textId="77777777" w:rsidR="00A80767" w:rsidRPr="00B24FC9" w:rsidRDefault="00C013B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21EE6C80" w14:textId="77777777" w:rsidR="00A80767" w:rsidRPr="00FA3986" w:rsidRDefault="00C013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7.6</w:t>
            </w:r>
          </w:p>
        </w:tc>
      </w:tr>
      <w:tr w:rsidR="00A80767" w:rsidRPr="00B24FC9" w14:paraId="45C5DA95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112DADC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B630B07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1AAF4F8" w14:textId="20934A12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DD1B39">
              <w:rPr>
                <w:rFonts w:cs="Tahoma"/>
                <w:color w:val="365F91" w:themeColor="accent1" w:themeShade="BF"/>
                <w:szCs w:val="22"/>
              </w:rPr>
              <w:t>Chair</w:t>
            </w:r>
          </w:p>
          <w:p w14:paraId="36849773" w14:textId="6E52F5ED" w:rsidR="00A80767" w:rsidRPr="00B24FC9" w:rsidRDefault="00B9449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25</w:t>
            </w:r>
            <w:r w:rsidR="00C013B2">
              <w:rPr>
                <w:rFonts w:cs="Tahoma"/>
                <w:color w:val="365F91" w:themeColor="accent1" w:themeShade="BF"/>
                <w:szCs w:val="22"/>
              </w:rPr>
              <w:t>.X.2022</w:t>
            </w:r>
          </w:p>
          <w:p w14:paraId="17B2E9F3" w14:textId="7FB16D2B" w:rsidR="00A80767" w:rsidRPr="00B24FC9" w:rsidRDefault="00DD1B3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525F4EA9" w14:textId="77777777" w:rsidR="00A80767" w:rsidRPr="00B24FC9" w:rsidRDefault="00C013B2" w:rsidP="00A80767">
      <w:pPr>
        <w:pStyle w:val="WMOBodyText"/>
        <w:ind w:left="2977" w:hanging="2977"/>
      </w:pPr>
      <w:r>
        <w:rPr>
          <w:b/>
          <w:bCs/>
        </w:rPr>
        <w:t>AGENDA ITEM 7:</w:t>
      </w:r>
      <w:r>
        <w:rPr>
          <w:b/>
          <w:bCs/>
        </w:rPr>
        <w:tab/>
        <w:t>PROCEDURAL AND COORDINATION ASPECTS</w:t>
      </w:r>
    </w:p>
    <w:p w14:paraId="2D597CA4" w14:textId="77777777" w:rsidR="00A80767" w:rsidRPr="00B24FC9" w:rsidRDefault="00C013B2" w:rsidP="00A80767">
      <w:pPr>
        <w:pStyle w:val="WMOBodyText"/>
        <w:ind w:left="2977" w:hanging="2977"/>
      </w:pPr>
      <w:r>
        <w:rPr>
          <w:b/>
          <w:bCs/>
        </w:rPr>
        <w:t>AGENDA ITEM 7.6:</w:t>
      </w:r>
      <w:r>
        <w:rPr>
          <w:b/>
          <w:bCs/>
        </w:rPr>
        <w:tab/>
        <w:t>Review of resolutions</w:t>
      </w:r>
      <w:r w:rsidR="00BC61D5">
        <w:rPr>
          <w:b/>
          <w:bCs/>
        </w:rPr>
        <w:t xml:space="preserve"> </w:t>
      </w:r>
      <w:r>
        <w:rPr>
          <w:b/>
          <w:bCs/>
        </w:rPr>
        <w:t>and recommendations of the previous commission structure</w:t>
      </w:r>
    </w:p>
    <w:p w14:paraId="5D0F71D9" w14:textId="77777777" w:rsidR="00F07E57" w:rsidRDefault="00F07E57" w:rsidP="00F07E57">
      <w:pPr>
        <w:pStyle w:val="Heading1"/>
      </w:pPr>
      <w:bookmarkStart w:id="1" w:name="_APPENDIX_A:_"/>
      <w:bookmarkEnd w:id="1"/>
      <w:r>
        <w:t>rEVIEW OF RESOLUTIONS AND RECOMMENDATIONS OF tHE PREVIOUS COMMISSION STRUCTURE</w:t>
      </w:r>
    </w:p>
    <w:p w14:paraId="348F7C9B" w14:textId="77777777" w:rsidR="00092CAE" w:rsidDel="00B9449A" w:rsidRDefault="00092CAE" w:rsidP="00092CAE">
      <w:pPr>
        <w:pStyle w:val="WMOBodyText"/>
        <w:rPr>
          <w:del w:id="2" w:author="Francoise Fol" w:date="2022-10-25T12:29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B9449A" w14:paraId="086B8E37" w14:textId="77777777" w:rsidTr="002F1E3A">
        <w:trPr>
          <w:jc w:val="center"/>
          <w:del w:id="3" w:author="Francoise Fol" w:date="2022-10-25T12:29:00Z"/>
        </w:trPr>
        <w:tc>
          <w:tcPr>
            <w:tcW w:w="5000" w:type="pct"/>
          </w:tcPr>
          <w:p w14:paraId="7FAC19ED" w14:textId="77777777" w:rsidR="000731AA" w:rsidRPr="00CF5202" w:rsidDel="00B9449A" w:rsidRDefault="000731AA" w:rsidP="002F1E3A">
            <w:pPr>
              <w:pStyle w:val="WMOBodyText"/>
              <w:spacing w:before="120" w:after="120"/>
              <w:jc w:val="center"/>
              <w:rPr>
                <w:del w:id="4" w:author="Francoise Fol" w:date="2022-10-25T12:29:00Z"/>
                <w:rFonts w:ascii="Verdana Bold" w:hAnsi="Verdana Bold" w:cstheme="minorHAnsi"/>
                <w:b/>
                <w:bCs/>
                <w:caps/>
              </w:rPr>
            </w:pPr>
            <w:del w:id="5" w:author="Francoise Fol" w:date="2022-10-25T12:29:00Z">
              <w:r w:rsidRPr="00DE48B4" w:rsidDel="00B9449A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DE48B4" w:rsidDel="00B9449A" w14:paraId="013F85F3" w14:textId="77777777" w:rsidTr="002F1E3A">
        <w:trPr>
          <w:jc w:val="center"/>
          <w:del w:id="6" w:author="Francoise Fol" w:date="2022-10-25T12:29:00Z"/>
        </w:trPr>
        <w:tc>
          <w:tcPr>
            <w:tcW w:w="5000" w:type="pct"/>
          </w:tcPr>
          <w:p w14:paraId="213B83DD" w14:textId="77777777" w:rsidR="00CF5202" w:rsidDel="00B9449A" w:rsidRDefault="00CF5202" w:rsidP="002F1E3A">
            <w:pPr>
              <w:pStyle w:val="WMOBodyText"/>
              <w:spacing w:before="120" w:after="120"/>
              <w:jc w:val="left"/>
              <w:rPr>
                <w:del w:id="7" w:author="Francoise Fol" w:date="2022-10-25T12:29:00Z"/>
              </w:rPr>
            </w:pPr>
            <w:del w:id="8" w:author="Francoise Fol" w:date="2022-10-25T12:29:00Z">
              <w:r w:rsidRPr="000E67E2" w:rsidDel="00B9449A">
                <w:rPr>
                  <w:b/>
                  <w:bCs/>
                </w:rPr>
                <w:delText>Document presented by:</w:delText>
              </w:r>
              <w:r w:rsidDel="00B9449A">
                <w:delText xml:space="preserve"> Management Group of the Infrastructure Commission jointly with the Management Group of the Services Commission</w:delText>
              </w:r>
            </w:del>
          </w:p>
          <w:p w14:paraId="033E6B63" w14:textId="77777777" w:rsidR="00CF5202" w:rsidDel="00B9449A" w:rsidRDefault="00CF5202" w:rsidP="002F1E3A">
            <w:pPr>
              <w:pStyle w:val="WMOBodyText"/>
              <w:spacing w:before="120" w:after="120"/>
              <w:jc w:val="left"/>
              <w:rPr>
                <w:del w:id="9" w:author="Francoise Fol" w:date="2022-10-25T12:29:00Z"/>
                <w:b/>
                <w:bCs/>
              </w:rPr>
            </w:pPr>
            <w:del w:id="10" w:author="Francoise Fol" w:date="2022-10-25T12:29:00Z">
              <w:r w:rsidRPr="00A35159" w:rsidDel="00B9449A">
                <w:rPr>
                  <w:b/>
                  <w:bCs/>
                </w:rPr>
                <w:delText xml:space="preserve">Strategic objective 2020–2023: </w:delText>
              </w:r>
              <w:r w:rsidRPr="00572FE3" w:rsidDel="00B9449A">
                <w:delText>5.1</w:delText>
              </w:r>
              <w:r w:rsidDel="00B9449A">
                <w:rPr>
                  <w:b/>
                  <w:bCs/>
                </w:rPr>
                <w:delText xml:space="preserve"> </w:delText>
              </w:r>
              <w:r w:rsidDel="00B9449A">
                <w:delText>Optimize WMO constituent body structure for more effective decision-making</w:delText>
              </w:r>
            </w:del>
          </w:p>
          <w:p w14:paraId="0CAA6DFD" w14:textId="77777777" w:rsidR="00CF5202" w:rsidDel="00B9449A" w:rsidRDefault="00CF5202" w:rsidP="002F1E3A">
            <w:pPr>
              <w:pStyle w:val="WMOBodyText"/>
              <w:spacing w:before="120" w:after="120"/>
              <w:jc w:val="left"/>
              <w:rPr>
                <w:del w:id="11" w:author="Francoise Fol" w:date="2022-10-25T12:29:00Z"/>
              </w:rPr>
            </w:pPr>
            <w:del w:id="12" w:author="Francoise Fol" w:date="2022-10-25T12:29:00Z">
              <w:r w:rsidRPr="000E67E2" w:rsidDel="00B9449A">
                <w:rPr>
                  <w:b/>
                  <w:bCs/>
                </w:rPr>
                <w:delText>Financial and administrative implications:</w:delText>
              </w:r>
              <w:r w:rsidDel="00B9449A">
                <w:delText xml:space="preserve"> within the parameters of the Strategic and Operating Plans 2020–2023</w:delText>
              </w:r>
            </w:del>
          </w:p>
          <w:p w14:paraId="014A3F29" w14:textId="77777777" w:rsidR="00CF5202" w:rsidDel="00B9449A" w:rsidRDefault="00CF5202" w:rsidP="002F1E3A">
            <w:pPr>
              <w:pStyle w:val="WMOBodyText"/>
              <w:spacing w:before="120" w:after="120"/>
              <w:jc w:val="left"/>
              <w:rPr>
                <w:del w:id="13" w:author="Francoise Fol" w:date="2022-10-25T12:29:00Z"/>
              </w:rPr>
            </w:pPr>
            <w:del w:id="14" w:author="Francoise Fol" w:date="2022-10-25T12:29:00Z">
              <w:r w:rsidRPr="000E67E2" w:rsidDel="00B9449A">
                <w:rPr>
                  <w:b/>
                  <w:bCs/>
                </w:rPr>
                <w:delText>Key implementers:</w:delText>
              </w:r>
              <w:r w:rsidDel="00B9449A">
                <w:delText xml:space="preserve"> SERCOM and INFCOM</w:delText>
              </w:r>
            </w:del>
          </w:p>
          <w:p w14:paraId="1865AD80" w14:textId="77777777" w:rsidR="00CF5202" w:rsidDel="00B9449A" w:rsidRDefault="00CF5202" w:rsidP="002F1E3A">
            <w:pPr>
              <w:pStyle w:val="WMOBodyText"/>
              <w:spacing w:before="120" w:after="120"/>
              <w:jc w:val="left"/>
              <w:rPr>
                <w:del w:id="15" w:author="Francoise Fol" w:date="2022-10-25T12:29:00Z"/>
              </w:rPr>
            </w:pPr>
            <w:del w:id="16" w:author="Francoise Fol" w:date="2022-10-25T12:29:00Z">
              <w:r w:rsidRPr="000E67E2" w:rsidDel="00B9449A">
                <w:rPr>
                  <w:b/>
                  <w:bCs/>
                </w:rPr>
                <w:delText>Time</w:delText>
              </w:r>
              <w:r w:rsidR="002F1E3A" w:rsidDel="00B9449A">
                <w:rPr>
                  <w:b/>
                  <w:bCs/>
                </w:rPr>
                <w:delText xml:space="preserve"> </w:delText>
              </w:r>
              <w:r w:rsidRPr="000E67E2" w:rsidDel="00B9449A">
                <w:rPr>
                  <w:b/>
                  <w:bCs/>
                </w:rPr>
                <w:delText>frame:</w:delText>
              </w:r>
              <w:r w:rsidDel="00B9449A">
                <w:delText xml:space="preserve"> 2022–2023</w:delText>
              </w:r>
            </w:del>
          </w:p>
          <w:p w14:paraId="0FBDD921" w14:textId="77777777" w:rsidR="000731AA" w:rsidRPr="00DE48B4" w:rsidDel="00B9449A" w:rsidRDefault="00CF5202" w:rsidP="002F1E3A">
            <w:pPr>
              <w:pStyle w:val="WMOBodyText"/>
              <w:spacing w:before="120" w:after="120"/>
              <w:jc w:val="left"/>
              <w:rPr>
                <w:del w:id="17" w:author="Francoise Fol" w:date="2022-10-25T12:29:00Z"/>
              </w:rPr>
            </w:pPr>
            <w:del w:id="18" w:author="Francoise Fol" w:date="2022-10-25T12:29:00Z">
              <w:r w:rsidRPr="000E67E2" w:rsidDel="00B9449A">
                <w:rPr>
                  <w:b/>
                  <w:bCs/>
                </w:rPr>
                <w:delText>Action expected:</w:delText>
              </w:r>
              <w:r w:rsidDel="00B9449A">
                <w:delText xml:space="preserve"> adopt </w:delText>
              </w:r>
              <w:r w:rsidDel="00B9449A">
                <w:fldChar w:fldCharType="begin"/>
              </w:r>
              <w:r w:rsidDel="00B9449A">
                <w:delInstrText xml:space="preserve"> HYPERLINK \l "_Draft_Decision_7.6/1" </w:delInstrText>
              </w:r>
              <w:r w:rsidDel="00B9449A">
                <w:fldChar w:fldCharType="separate"/>
              </w:r>
              <w:r w:rsidR="003D3E13" w:rsidRPr="003D3E13" w:rsidDel="00B9449A">
                <w:rPr>
                  <w:rStyle w:val="Hyperlink"/>
                </w:rPr>
                <w:delText>D</w:delText>
              </w:r>
              <w:r w:rsidRPr="003D3E13" w:rsidDel="00B9449A">
                <w:rPr>
                  <w:rStyle w:val="Hyperlink"/>
                </w:rPr>
                <w:delText xml:space="preserve">raft </w:delText>
              </w:r>
              <w:r w:rsidR="003C056C" w:rsidRPr="003D3E13" w:rsidDel="00B9449A">
                <w:rPr>
                  <w:rStyle w:val="Hyperlink"/>
                </w:rPr>
                <w:delText>Decision 7.6/1</w:delText>
              </w:r>
              <w:r w:rsidDel="00B9449A">
                <w:rPr>
                  <w:rStyle w:val="Hyperlink"/>
                </w:rPr>
                <w:fldChar w:fldCharType="end"/>
              </w:r>
              <w:r w:rsidR="003C056C" w:rsidDel="00B9449A">
                <w:delText xml:space="preserve"> to </w:delText>
              </w:r>
              <w:r w:rsidR="00851D24" w:rsidDel="00B9449A">
                <w:delText>concur</w:delText>
              </w:r>
              <w:r w:rsidR="003C056C" w:rsidDel="00B9449A">
                <w:delText xml:space="preserve"> </w:delText>
              </w:r>
              <w:r w:rsidR="00572997" w:rsidDel="00B9449A">
                <w:delText>with</w:delText>
              </w:r>
              <w:r w:rsidR="003C056C" w:rsidDel="00B9449A">
                <w:delText xml:space="preserve"> </w:delText>
              </w:r>
              <w:r w:rsidDel="00B9449A">
                <w:fldChar w:fldCharType="begin"/>
              </w:r>
              <w:r w:rsidDel="00B9449A">
                <w:delInstrText xml:space="preserve"> HYPERLINK "https://meetings.wmo.int/SERCOM-2/_layouts/15/WopiFrame.aspx?sourcedoc=/SERCOM-2/English/1.%20DRAFTS%20FOR%20DISCUSSION/SERCOM-2-d11-1-REVIEW-OF-RES-AND-REC-OF-PAST-COMMISSIONS-draft1_en.docx&amp;action=default" </w:delInstrText>
              </w:r>
              <w:r w:rsidDel="00B9449A">
                <w:fldChar w:fldCharType="separate"/>
              </w:r>
              <w:r w:rsidR="00E27274" w:rsidRPr="009774C8" w:rsidDel="00B9449A">
                <w:rPr>
                  <w:rStyle w:val="Hyperlink"/>
                </w:rPr>
                <w:delText xml:space="preserve">Draft </w:delText>
              </w:r>
              <w:r w:rsidRPr="009774C8" w:rsidDel="00B9449A">
                <w:rPr>
                  <w:rStyle w:val="Hyperlink"/>
                </w:rPr>
                <w:delText>Recommendation 11.1/1</w:delText>
              </w:r>
              <w:r w:rsidR="003C056C" w:rsidRPr="009774C8" w:rsidDel="00B9449A">
                <w:rPr>
                  <w:rStyle w:val="Hyperlink"/>
                </w:rPr>
                <w:delText xml:space="preserve"> (SERCOM-2)</w:delText>
              </w:r>
              <w:r w:rsidDel="00B9449A">
                <w:rPr>
                  <w:rStyle w:val="Hyperlink"/>
                </w:rPr>
                <w:fldChar w:fldCharType="end"/>
              </w:r>
              <w:r w:rsidDel="00B9449A">
                <w:delText>.</w:delText>
              </w:r>
            </w:del>
          </w:p>
        </w:tc>
      </w:tr>
    </w:tbl>
    <w:p w14:paraId="7D027D14" w14:textId="77777777" w:rsidR="00092CAE" w:rsidDel="00B9449A" w:rsidRDefault="00092CAE">
      <w:pPr>
        <w:tabs>
          <w:tab w:val="clear" w:pos="1134"/>
        </w:tabs>
        <w:jc w:val="left"/>
        <w:rPr>
          <w:del w:id="19" w:author="Francoise Fol" w:date="2022-10-25T12:29:00Z"/>
        </w:rPr>
      </w:pPr>
    </w:p>
    <w:p w14:paraId="6385730D" w14:textId="77777777" w:rsidR="00331964" w:rsidDel="00B9449A" w:rsidRDefault="00331964">
      <w:pPr>
        <w:tabs>
          <w:tab w:val="clear" w:pos="1134"/>
        </w:tabs>
        <w:jc w:val="left"/>
        <w:rPr>
          <w:del w:id="20" w:author="Francoise Fol" w:date="2022-10-25T12:29:00Z"/>
          <w:rFonts w:eastAsia="Verdana" w:cs="Verdana"/>
          <w:lang w:eastAsia="zh-TW"/>
        </w:rPr>
      </w:pPr>
      <w:del w:id="21" w:author="Francoise Fol" w:date="2022-10-25T12:29:00Z">
        <w:r w:rsidDel="00B9449A">
          <w:br w:type="page"/>
        </w:r>
      </w:del>
    </w:p>
    <w:p w14:paraId="119BA699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1B52EC23" w14:textId="77777777" w:rsidR="0037222D" w:rsidRDefault="0037222D" w:rsidP="0037222D">
      <w:pPr>
        <w:pStyle w:val="Heading2"/>
      </w:pPr>
      <w:bookmarkStart w:id="22" w:name="_Draft_Decision_7.6/1"/>
      <w:bookmarkEnd w:id="22"/>
      <w:r>
        <w:t xml:space="preserve">Draft Decision </w:t>
      </w:r>
      <w:r w:rsidR="00C013B2">
        <w:t>7.6</w:t>
      </w:r>
      <w:r w:rsidRPr="00B24FC9">
        <w:t xml:space="preserve">/1 </w:t>
      </w:r>
      <w:r w:rsidR="00C013B2">
        <w:t>(INFCOM-2)</w:t>
      </w:r>
    </w:p>
    <w:p w14:paraId="5739C92A" w14:textId="77777777" w:rsidR="0037222D" w:rsidRDefault="00785641" w:rsidP="0037222D">
      <w:pPr>
        <w:pStyle w:val="Heading3"/>
      </w:pPr>
      <w:r w:rsidRPr="00785641">
        <w:t>Review of resolutions and recommendations of the previous commission structure</w:t>
      </w:r>
    </w:p>
    <w:p w14:paraId="5EE730EA" w14:textId="77777777" w:rsidR="00030D4C" w:rsidRDefault="00030D4C" w:rsidP="00030D4C">
      <w:pPr>
        <w:pStyle w:val="WMOBodyText"/>
      </w:pPr>
      <w:r w:rsidRPr="00B24FC9">
        <w:t xml:space="preserve">THE </w:t>
      </w:r>
      <w:r>
        <w:t>COMMISSION FOR OBSERVATION, INFRASTRUCTURE AND INFORMATION SYSTEMS</w:t>
      </w:r>
      <w:r w:rsidRPr="00B24FC9">
        <w:t>,</w:t>
      </w:r>
    </w:p>
    <w:p w14:paraId="664C66FC" w14:textId="77777777" w:rsidR="001741CA" w:rsidRDefault="001741CA" w:rsidP="001741CA">
      <w:pPr>
        <w:pStyle w:val="WMOBodyText"/>
      </w:pPr>
      <w:r>
        <w:rPr>
          <w:b/>
          <w:bCs/>
        </w:rPr>
        <w:t>Recalling</w:t>
      </w:r>
      <w:r>
        <w:t xml:space="preserve"> </w:t>
      </w:r>
      <w:hyperlink r:id="rId12" w:history="1">
        <w:r w:rsidRPr="00F760E2">
          <w:rPr>
            <w:rStyle w:val="Hyperlink"/>
          </w:rPr>
          <w:t>Resolution 8 (EC-75)</w:t>
        </w:r>
      </w:hyperlink>
      <w:r>
        <w:t xml:space="preserve"> – </w:t>
      </w:r>
      <w:r w:rsidRPr="00CB60EF">
        <w:t>Review of previous resolutions and decisions of the Executive Council</w:t>
      </w:r>
      <w:r w:rsidR="007546AB">
        <w:t>,</w:t>
      </w:r>
    </w:p>
    <w:p w14:paraId="1C17B38E" w14:textId="77777777" w:rsidR="001741CA" w:rsidRPr="009F2D0C" w:rsidRDefault="001741CA" w:rsidP="001741CA">
      <w:pPr>
        <w:pStyle w:val="WMOBodyText"/>
      </w:pPr>
      <w:r w:rsidRPr="009F2D0C">
        <w:rPr>
          <w:b/>
          <w:bCs/>
        </w:rPr>
        <w:t xml:space="preserve">Having </w:t>
      </w:r>
      <w:r w:rsidR="003262D1" w:rsidRPr="009F2D0C">
        <w:rPr>
          <w:b/>
          <w:bCs/>
        </w:rPr>
        <w:t>considered</w:t>
      </w:r>
      <w:r w:rsidRPr="009F2D0C">
        <w:t xml:space="preserve"> </w:t>
      </w:r>
      <w:hyperlink r:id="rId13" w:history="1">
        <w:r w:rsidR="007546AB">
          <w:rPr>
            <w:rStyle w:val="Hyperlink"/>
          </w:rPr>
          <w:t>D</w:t>
        </w:r>
        <w:r w:rsidR="00444D72" w:rsidRPr="009377BB">
          <w:rPr>
            <w:rStyle w:val="Hyperlink"/>
          </w:rPr>
          <w:t xml:space="preserve">raft </w:t>
        </w:r>
        <w:r w:rsidR="003C3057" w:rsidRPr="009377BB">
          <w:rPr>
            <w:rStyle w:val="Hyperlink"/>
          </w:rPr>
          <w:t>R</w:t>
        </w:r>
        <w:r w:rsidR="00D755BC" w:rsidRPr="009377BB">
          <w:rPr>
            <w:rStyle w:val="Hyperlink"/>
          </w:rPr>
          <w:t>ecommendation 11.1/1 (SERCOM-2)</w:t>
        </w:r>
      </w:hyperlink>
      <w:r w:rsidRPr="009F2D0C">
        <w:t xml:space="preserve"> and </w:t>
      </w:r>
      <w:r w:rsidR="00980563">
        <w:t xml:space="preserve">the supporting document </w:t>
      </w:r>
      <w:hyperlink r:id="rId14" w:history="1">
        <w:r w:rsidRPr="005770A9">
          <w:rPr>
            <w:rStyle w:val="Hyperlink"/>
          </w:rPr>
          <w:t>SERCOM-2/INF. 11.1</w:t>
        </w:r>
      </w:hyperlink>
      <w:r>
        <w:t>,</w:t>
      </w:r>
      <w:r w:rsidR="00970F80">
        <w:t xml:space="preserve"> </w:t>
      </w:r>
      <w:r w:rsidR="00970F80" w:rsidRPr="009F2D0C">
        <w:t xml:space="preserve">which were prepared jointly by the Management Group of </w:t>
      </w:r>
      <w:r w:rsidR="00147DFB" w:rsidRPr="009F2D0C">
        <w:t>INFCOM and SERCOM</w:t>
      </w:r>
      <w:r w:rsidR="00105F18" w:rsidRPr="009F2D0C">
        <w:t>,</w:t>
      </w:r>
    </w:p>
    <w:p w14:paraId="5450188A" w14:textId="77777777" w:rsidR="001741CA" w:rsidRDefault="001741CA" w:rsidP="001741CA">
      <w:pPr>
        <w:pStyle w:val="WMOBodyText"/>
      </w:pPr>
      <w:r w:rsidRPr="00345B23">
        <w:rPr>
          <w:b/>
          <w:bCs/>
        </w:rPr>
        <w:t>Considering</w:t>
      </w:r>
      <w:r>
        <w:t xml:space="preserve"> that all </w:t>
      </w:r>
      <w:bookmarkStart w:id="23" w:name="_Hlk112846303"/>
      <w:r>
        <w:t xml:space="preserve">the resolutions and recommendations of the technical commissions active during the seventeenth financial period that were in force </w:t>
      </w:r>
      <w:bookmarkEnd w:id="23"/>
      <w:r>
        <w:t>at the establishment of the technical commissions for the eighteenth financial period have been implemented or reflected in the work programmes of the present commissions,</w:t>
      </w:r>
    </w:p>
    <w:p w14:paraId="1FCA4AB0" w14:textId="77777777" w:rsidR="001741CA" w:rsidRDefault="00147DFB" w:rsidP="001741CA">
      <w:pPr>
        <w:pStyle w:val="WMOBodyText"/>
      </w:pPr>
      <w:r w:rsidRPr="009F2D0C">
        <w:rPr>
          <w:b/>
          <w:bCs/>
        </w:rPr>
        <w:t xml:space="preserve">Decides </w:t>
      </w:r>
      <w:r w:rsidRPr="003D3E00">
        <w:t xml:space="preserve">to </w:t>
      </w:r>
      <w:r w:rsidR="003D3E00" w:rsidRPr="003D3E00">
        <w:t>concur with</w:t>
      </w:r>
      <w:r w:rsidRPr="003D3E00">
        <w:t xml:space="preserve"> </w:t>
      </w:r>
      <w:hyperlink r:id="rId15" w:history="1">
        <w:r w:rsidR="007546AB">
          <w:rPr>
            <w:rStyle w:val="Hyperlink"/>
          </w:rPr>
          <w:t>D</w:t>
        </w:r>
        <w:r w:rsidR="00444D72" w:rsidRPr="009377BB">
          <w:rPr>
            <w:rStyle w:val="Hyperlink"/>
          </w:rPr>
          <w:t xml:space="preserve">raft </w:t>
        </w:r>
        <w:r w:rsidR="00E60EED" w:rsidRPr="009377BB">
          <w:rPr>
            <w:rStyle w:val="Hyperlink"/>
          </w:rPr>
          <w:t>Recommendation 11.1/1 (SERCOM-2)</w:t>
        </w:r>
      </w:hyperlink>
      <w:r w:rsidR="00E60EED" w:rsidRPr="009F2D0C">
        <w:t>,</w:t>
      </w:r>
      <w:r w:rsidR="00DF76DB" w:rsidRPr="009F2D0C">
        <w:t xml:space="preserve"> </w:t>
      </w:r>
      <w:r w:rsidR="00E15CFF" w:rsidRPr="009F2D0C">
        <w:t>for submission to the seventy-sixth session of the Executive Council,</w:t>
      </w:r>
      <w:r w:rsidR="00E60EED" w:rsidRPr="009F2D0C">
        <w:t xml:space="preserve"> which </w:t>
      </w:r>
      <w:r w:rsidR="00E60EED" w:rsidRPr="0065303D">
        <w:t>r</w:t>
      </w:r>
      <w:r w:rsidR="001741CA" w:rsidRPr="0065303D">
        <w:t>ecommends</w:t>
      </w:r>
      <w:r w:rsidR="001741CA">
        <w:rPr>
          <w:b/>
          <w:bCs/>
        </w:rPr>
        <w:t xml:space="preserve"> </w:t>
      </w:r>
      <w:r w:rsidR="001741CA">
        <w:t xml:space="preserve">to the Executive Council </w:t>
      </w:r>
      <w:r w:rsidR="001741CA" w:rsidRPr="00DD5FE3">
        <w:t>to submit</w:t>
      </w:r>
      <w:r w:rsidR="001741CA">
        <w:t>,</w:t>
      </w:r>
      <w:r w:rsidR="001741CA" w:rsidRPr="00DD5FE3">
        <w:t xml:space="preserve"> </w:t>
      </w:r>
      <w:r w:rsidR="001741CA">
        <w:t>through</w:t>
      </w:r>
      <w:r w:rsidR="001741CA">
        <w:rPr>
          <w:i/>
          <w:iCs/>
        </w:rPr>
        <w:t xml:space="preserve"> </w:t>
      </w:r>
      <w:r w:rsidR="001741CA">
        <w:t>the draft recommendation provided in the</w:t>
      </w:r>
      <w:r w:rsidR="00573DD0">
        <w:t xml:space="preserve"> a</w:t>
      </w:r>
      <w:r w:rsidR="001741CA" w:rsidRPr="00563BDB">
        <w:t>nnex</w:t>
      </w:r>
      <w:r w:rsidR="001741CA">
        <w:t xml:space="preserve"> to </w:t>
      </w:r>
      <w:r w:rsidR="001741CA" w:rsidRPr="009F2D0C">
        <w:t xml:space="preserve">the </w:t>
      </w:r>
      <w:r w:rsidR="0065303D" w:rsidRPr="009F2D0C">
        <w:t>said</w:t>
      </w:r>
      <w:r w:rsidR="001741CA" w:rsidRPr="009F2D0C">
        <w:t xml:space="preserve"> </w:t>
      </w:r>
      <w:r w:rsidR="00ED7F0E">
        <w:t>r</w:t>
      </w:r>
      <w:r w:rsidR="001741CA" w:rsidRPr="009F2D0C">
        <w:t>ecommendation</w:t>
      </w:r>
      <w:r w:rsidR="001741CA">
        <w:t>,</w:t>
      </w:r>
      <w:r w:rsidR="001741CA" w:rsidRPr="00DD5FE3">
        <w:t xml:space="preserve"> a recommendation to </w:t>
      </w:r>
      <w:r w:rsidR="001741CA">
        <w:t xml:space="preserve">Congress to declare </w:t>
      </w:r>
      <w:r w:rsidR="001741CA" w:rsidRPr="00DD5FE3">
        <w:t xml:space="preserve">the resolutions and recommendations of the technical commissions active during the seventeenth financial period </w:t>
      </w:r>
      <w:r w:rsidR="001741CA">
        <w:t>no longer in force</w:t>
      </w:r>
      <w:r w:rsidR="00A32F2C">
        <w:t>.</w:t>
      </w:r>
    </w:p>
    <w:p w14:paraId="2EA012A3" w14:textId="77777777" w:rsidR="001741CA" w:rsidRDefault="001741CA" w:rsidP="00A83F44">
      <w:pPr>
        <w:pStyle w:val="WMOBodyText"/>
        <w:spacing w:before="480"/>
        <w:jc w:val="center"/>
      </w:pPr>
      <w:r>
        <w:t>__</w:t>
      </w:r>
      <w:r w:rsidR="00A83F44">
        <w:t>___</w:t>
      </w:r>
      <w:r>
        <w:t>________</w:t>
      </w:r>
    </w:p>
    <w:p w14:paraId="4DF7C2BE" w14:textId="77777777" w:rsidR="00A83F44" w:rsidRDefault="00A83F44" w:rsidP="001741CA">
      <w:pPr>
        <w:pStyle w:val="WMOBodyText"/>
      </w:pPr>
    </w:p>
    <w:p w14:paraId="34F6D076" w14:textId="77777777" w:rsidR="00A83F44" w:rsidRDefault="00A83F44" w:rsidP="001741CA">
      <w:pPr>
        <w:pStyle w:val="WMOBodyText"/>
      </w:pPr>
    </w:p>
    <w:p w14:paraId="7BA805BF" w14:textId="77777777" w:rsidR="001741CA" w:rsidRDefault="001741CA" w:rsidP="001741CA">
      <w:pPr>
        <w:pStyle w:val="WMOBodyText"/>
      </w:pPr>
      <w:r>
        <w:t>See</w:t>
      </w:r>
      <w:r w:rsidRPr="0037222D">
        <w:t xml:space="preserve"> </w:t>
      </w:r>
      <w:hyperlink r:id="rId16" w:history="1">
        <w:r w:rsidRPr="005770A9">
          <w:rPr>
            <w:rStyle w:val="Hyperlink"/>
          </w:rPr>
          <w:t>SERCOM-2/INF. 11.1</w:t>
        </w:r>
      </w:hyperlink>
      <w:r>
        <w:rPr>
          <w:rStyle w:val="Hyperlink"/>
        </w:rPr>
        <w:t xml:space="preserve"> </w:t>
      </w:r>
      <w:r>
        <w:t xml:space="preserve">for more information. </w:t>
      </w:r>
    </w:p>
    <w:p w14:paraId="77F16A24" w14:textId="77777777" w:rsidR="00030D4C" w:rsidRDefault="00030D4C" w:rsidP="0037222D">
      <w:pPr>
        <w:pStyle w:val="WMOBodyText"/>
        <w:rPr>
          <w:b/>
          <w:bCs/>
        </w:rPr>
      </w:pPr>
    </w:p>
    <w:p w14:paraId="0381EDBA" w14:textId="77777777" w:rsidR="00176AB5" w:rsidRDefault="00176AB5" w:rsidP="001A25F0">
      <w:pPr>
        <w:pStyle w:val="WMOBodyText"/>
      </w:pPr>
    </w:p>
    <w:sectPr w:rsidR="00176AB5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0FD48" w14:textId="77777777" w:rsidR="000C212B" w:rsidRDefault="000C212B">
      <w:r>
        <w:separator/>
      </w:r>
    </w:p>
    <w:p w14:paraId="638163C8" w14:textId="77777777" w:rsidR="000C212B" w:rsidRDefault="000C212B"/>
    <w:p w14:paraId="75DDEB6F" w14:textId="77777777" w:rsidR="000C212B" w:rsidRDefault="000C212B"/>
  </w:endnote>
  <w:endnote w:type="continuationSeparator" w:id="0">
    <w:p w14:paraId="1214E523" w14:textId="77777777" w:rsidR="000C212B" w:rsidRDefault="000C212B">
      <w:r>
        <w:continuationSeparator/>
      </w:r>
    </w:p>
    <w:p w14:paraId="46A72ECE" w14:textId="77777777" w:rsidR="000C212B" w:rsidRDefault="000C212B"/>
    <w:p w14:paraId="16BB6C6E" w14:textId="77777777" w:rsidR="000C212B" w:rsidRDefault="000C212B"/>
  </w:endnote>
  <w:endnote w:type="continuationNotice" w:id="1">
    <w:p w14:paraId="1786C2FD" w14:textId="77777777" w:rsidR="000C212B" w:rsidRDefault="000C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ED77A" w14:textId="77777777" w:rsidR="000C212B" w:rsidRDefault="000C212B">
      <w:r>
        <w:separator/>
      </w:r>
    </w:p>
  </w:footnote>
  <w:footnote w:type="continuationSeparator" w:id="0">
    <w:p w14:paraId="3C7F0BDA" w14:textId="77777777" w:rsidR="000C212B" w:rsidRDefault="000C212B">
      <w:r>
        <w:continuationSeparator/>
      </w:r>
    </w:p>
    <w:p w14:paraId="70F68B73" w14:textId="77777777" w:rsidR="000C212B" w:rsidRDefault="000C212B"/>
    <w:p w14:paraId="3D50B223" w14:textId="77777777" w:rsidR="000C212B" w:rsidRDefault="000C212B"/>
  </w:footnote>
  <w:footnote w:type="continuationNotice" w:id="1">
    <w:p w14:paraId="2815BBB9" w14:textId="77777777" w:rsidR="000C212B" w:rsidRDefault="000C2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0C2B5" w14:textId="77777777" w:rsidR="001213D9" w:rsidRDefault="00B33982">
    <w:pPr>
      <w:pStyle w:val="Header"/>
    </w:pPr>
    <w:r>
      <w:rPr>
        <w:noProof/>
      </w:rPr>
      <w:pict w14:anchorId="130C69D7">
        <v:shapetype id="_x0000_m208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E450C89">
        <v:shape id="_x0000_s2058" type="#_x0000_m2084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CDA9336" w14:textId="77777777" w:rsidR="00A21886" w:rsidRDefault="00A21886"/>
  <w:p w14:paraId="184E6965" w14:textId="77777777" w:rsidR="001213D9" w:rsidRDefault="00B33982">
    <w:pPr>
      <w:pStyle w:val="Header"/>
    </w:pPr>
    <w:r>
      <w:rPr>
        <w:noProof/>
      </w:rPr>
      <w:pict w14:anchorId="19FEBCC9">
        <v:shapetype id="_x0000_m208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C9D3CC4">
        <v:shape id="_x0000_s2060" type="#_x0000_m2083" style="position:absolute;left:0;text-align:left;margin-left:0;margin-top:0;width:595.3pt;height:550pt;z-index:-2516505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32DF507" w14:textId="77777777" w:rsidR="00A21886" w:rsidRDefault="00A21886"/>
  <w:p w14:paraId="651DBCE5" w14:textId="77777777" w:rsidR="001213D9" w:rsidRDefault="00B33982">
    <w:pPr>
      <w:pStyle w:val="Header"/>
    </w:pPr>
    <w:r>
      <w:rPr>
        <w:noProof/>
      </w:rPr>
      <w:pict w14:anchorId="17310B90">
        <v:shapetype id="_x0000_m208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F955D6A">
        <v:shape id="_x0000_s2062" type="#_x0000_m2082" style="position:absolute;left:0;text-align:left;margin-left:0;margin-top:0;width:595.3pt;height:550pt;z-index:-25165158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0E4959A" w14:textId="77777777" w:rsidR="00A21886" w:rsidRDefault="00A21886"/>
  <w:p w14:paraId="1C4C0AD1" w14:textId="77777777" w:rsidR="00EC5BC3" w:rsidRDefault="00B33982">
    <w:pPr>
      <w:pStyle w:val="Header"/>
    </w:pPr>
    <w:r>
      <w:rPr>
        <w:noProof/>
      </w:rPr>
      <w:pict w14:anchorId="302D9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  <w:r>
      <w:pict w14:anchorId="61132E74">
        <v:shapetype id="_x0000_m208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7EA0AC8">
        <v:shape id="WordPictureWatermark835936646" o:spid="_x0000_s2074" type="#_x0000_m2081" style="position:absolute;left:0;text-align:left;margin-left:0;margin-top:0;width:595.3pt;height:550pt;z-index:-25165363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C47AD8C" w14:textId="77777777" w:rsidR="00A35EAF" w:rsidRDefault="00A35EAF"/>
  <w:p w14:paraId="54D9A17C" w14:textId="77777777" w:rsidR="00EC5BC3" w:rsidRDefault="00B33982">
    <w:pPr>
      <w:pStyle w:val="Header"/>
    </w:pPr>
    <w:r>
      <w:rPr>
        <w:noProof/>
      </w:rPr>
      <w:pict w14:anchorId="28AC710D">
        <v:shape id="_x0000_s2073" type="#_x0000_t75" style="position:absolute;left:0;text-align:left;margin-left:0;margin-top:0;width:50pt;height:50pt;z-index:251657728;visibility:hidden">
          <v:path gradientshapeok="f"/>
          <o:lock v:ext="edit" selection="t"/>
        </v:shape>
      </w:pict>
    </w:r>
  </w:p>
  <w:p w14:paraId="3C14F2C8" w14:textId="77777777" w:rsidR="00A35EAF" w:rsidRDefault="00A35EAF"/>
  <w:p w14:paraId="0AB2A93E" w14:textId="77777777" w:rsidR="00EC5BC3" w:rsidRDefault="00B33982">
    <w:pPr>
      <w:pStyle w:val="Header"/>
    </w:pPr>
    <w:r>
      <w:rPr>
        <w:noProof/>
      </w:rPr>
      <w:pict w14:anchorId="7A79C3C1">
        <v:shape id="_x0000_s2072" type="#_x0000_t75" style="position:absolute;left:0;text-align:left;margin-left:0;margin-top:0;width:50pt;height:50pt;z-index:25165875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501B1" w14:textId="0E1484EA" w:rsidR="00A432CD" w:rsidRDefault="00C013B2" w:rsidP="00B72444">
    <w:pPr>
      <w:pStyle w:val="Header"/>
    </w:pPr>
    <w:r>
      <w:t>INFCOM-2/Doc. 7.6</w:t>
    </w:r>
    <w:r w:rsidR="00A432CD" w:rsidRPr="00C2459D">
      <w:t xml:space="preserve">, </w:t>
    </w:r>
    <w:del w:id="24" w:author="Jitsuko Hasegawa" w:date="2022-10-25T11:04:00Z">
      <w:r w:rsidR="00A432CD" w:rsidRPr="00C2459D" w:rsidDel="00DD1B39">
        <w:delText>DRAFT 1</w:delText>
      </w:r>
    </w:del>
    <w:ins w:id="25" w:author="Jitsuko Hasegawa" w:date="2022-10-25T11:04:00Z">
      <w:r w:rsidR="00DD1B39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B33982">
      <w:pict w14:anchorId="2C57C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0;margin-top:0;width:50pt;height:50pt;z-index:251659776;visibility:hidden;mso-position-horizontal-relative:text;mso-position-vertical-relative:text">
          <v:path gradientshapeok="f"/>
          <o:lock v:ext="edit" selection="t"/>
        </v:shape>
      </w:pict>
    </w:r>
    <w:r w:rsidR="00B33982">
      <w:pict w14:anchorId="3D8550D4">
        <v:shape id="_x0000_s2056" type="#_x0000_t75" style="position:absolute;left:0;text-align:left;margin-left:0;margin-top:0;width:50pt;height:50pt;z-index:251660800;visibility:hidden;mso-position-horizontal-relative:text;mso-position-vertical-relative:text">
          <v:path gradientshapeok="f"/>
          <o:lock v:ext="edit" selection="t"/>
        </v:shape>
      </w:pict>
    </w:r>
    <w:r w:rsidR="00B33982">
      <w:pict w14:anchorId="3E7AB047">
        <v:shape id="_x0000_s2080" type="#_x0000_t75" style="position:absolute;left:0;text-align:left;margin-left:0;margin-top:0;width:50pt;height:50pt;z-index:251652608;visibility:hidden;mso-position-horizontal-relative:text;mso-position-vertical-relative:text">
          <v:path gradientshapeok="f"/>
          <o:lock v:ext="edit" selection="t"/>
        </v:shape>
      </w:pict>
    </w:r>
    <w:r w:rsidR="00B33982">
      <w:pict w14:anchorId="62DE61BE">
        <v:shape id="_x0000_s2079" type="#_x0000_t75" style="position:absolute;left:0;text-align:left;margin-left:0;margin-top:0;width:50pt;height:50pt;z-index:251653632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2C8D" w14:textId="5F14F818" w:rsidR="00EC5BC3" w:rsidRDefault="00B33982" w:rsidP="001C5192">
    <w:pPr>
      <w:pStyle w:val="Header"/>
      <w:spacing w:after="120"/>
      <w:jc w:val="left"/>
    </w:pPr>
    <w:r>
      <w:pict w14:anchorId="4DA72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0pt;height:50pt;z-index:251661824;visibility:hidden">
          <v:path gradientshapeok="f"/>
          <o:lock v:ext="edit" selection="t"/>
        </v:shape>
      </w:pict>
    </w:r>
    <w:r>
      <w:pict w14:anchorId="20C9A0FA">
        <v:shape id="_x0000_s2054" type="#_x0000_t75" style="position:absolute;margin-left:0;margin-top:0;width:50pt;height:50pt;z-index:251663872;visibility:hidden">
          <v:path gradientshapeok="f"/>
          <o:lock v:ext="edit" selection="t"/>
        </v:shape>
      </w:pict>
    </w:r>
    <w:r>
      <w:pict w14:anchorId="72314E90">
        <v:shape id="_x0000_s2078" type="#_x0000_t75" style="position:absolute;margin-left:0;margin-top:0;width:50pt;height:50pt;z-index:251654656;visibility:hidden">
          <v:path gradientshapeok="f"/>
          <o:lock v:ext="edit" selection="t"/>
        </v:shape>
      </w:pict>
    </w:r>
    <w:r>
      <w:pict w14:anchorId="5AC39263">
        <v:shape id="_x0000_s2077" type="#_x0000_t75" style="position:absolute;margin-left:0;margin-top:0;width:50pt;height:50pt;z-index:251655680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coise Fol">
    <w15:presenceInfo w15:providerId="AD" w15:userId="S::FFol@wmo.int::54a44cbe-1fa1-48d5-a767-21dec7be2a5a"/>
  </w15:person>
  <w15:person w15:author="Jitsuko Hasegawa">
    <w15:presenceInfo w15:providerId="AD" w15:userId="S::jhasegawa@wmo.int::fb5eb5eb-0f40-42e5-bda0-480cc2098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B2"/>
    <w:rsid w:val="00005301"/>
    <w:rsid w:val="000133EE"/>
    <w:rsid w:val="000206A8"/>
    <w:rsid w:val="00027205"/>
    <w:rsid w:val="00030D4C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4C92"/>
    <w:rsid w:val="00075D10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12B"/>
    <w:rsid w:val="000C225A"/>
    <w:rsid w:val="000C6781"/>
    <w:rsid w:val="000D0753"/>
    <w:rsid w:val="000F5E49"/>
    <w:rsid w:val="000F7A87"/>
    <w:rsid w:val="00102EAE"/>
    <w:rsid w:val="001047DC"/>
    <w:rsid w:val="00105D2E"/>
    <w:rsid w:val="00105F18"/>
    <w:rsid w:val="00111BFD"/>
    <w:rsid w:val="0011498B"/>
    <w:rsid w:val="00120147"/>
    <w:rsid w:val="001213D9"/>
    <w:rsid w:val="00123140"/>
    <w:rsid w:val="00123D94"/>
    <w:rsid w:val="00130BBC"/>
    <w:rsid w:val="00133D13"/>
    <w:rsid w:val="00147DFB"/>
    <w:rsid w:val="00150DBD"/>
    <w:rsid w:val="00156F9B"/>
    <w:rsid w:val="00163BA3"/>
    <w:rsid w:val="00166B31"/>
    <w:rsid w:val="00167D54"/>
    <w:rsid w:val="001741CA"/>
    <w:rsid w:val="00176AB5"/>
    <w:rsid w:val="00180771"/>
    <w:rsid w:val="001875BF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192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1390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E14"/>
    <w:rsid w:val="002F1E3A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262D1"/>
    <w:rsid w:val="00330AA3"/>
    <w:rsid w:val="00331584"/>
    <w:rsid w:val="00331964"/>
    <w:rsid w:val="00334987"/>
    <w:rsid w:val="00340C69"/>
    <w:rsid w:val="00342E34"/>
    <w:rsid w:val="0035420F"/>
    <w:rsid w:val="00371CF1"/>
    <w:rsid w:val="0037222D"/>
    <w:rsid w:val="00373128"/>
    <w:rsid w:val="003750C1"/>
    <w:rsid w:val="0038051E"/>
    <w:rsid w:val="00380AF7"/>
    <w:rsid w:val="00386BCD"/>
    <w:rsid w:val="00394A05"/>
    <w:rsid w:val="00397770"/>
    <w:rsid w:val="00397880"/>
    <w:rsid w:val="003A7016"/>
    <w:rsid w:val="003B0C08"/>
    <w:rsid w:val="003C056C"/>
    <w:rsid w:val="003C17A5"/>
    <w:rsid w:val="003C1843"/>
    <w:rsid w:val="003C3057"/>
    <w:rsid w:val="003C46AF"/>
    <w:rsid w:val="003C5038"/>
    <w:rsid w:val="003D1552"/>
    <w:rsid w:val="003D3E00"/>
    <w:rsid w:val="003D3E13"/>
    <w:rsid w:val="003E381F"/>
    <w:rsid w:val="003E4046"/>
    <w:rsid w:val="003F003A"/>
    <w:rsid w:val="003F125B"/>
    <w:rsid w:val="003F7B3F"/>
    <w:rsid w:val="004058AD"/>
    <w:rsid w:val="00410141"/>
    <w:rsid w:val="0041078D"/>
    <w:rsid w:val="00416F97"/>
    <w:rsid w:val="00425173"/>
    <w:rsid w:val="0043039B"/>
    <w:rsid w:val="00436197"/>
    <w:rsid w:val="004423FE"/>
    <w:rsid w:val="00444D72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1EF0"/>
    <w:rsid w:val="00563BDB"/>
    <w:rsid w:val="0056646F"/>
    <w:rsid w:val="00571AE1"/>
    <w:rsid w:val="00572997"/>
    <w:rsid w:val="00573DD0"/>
    <w:rsid w:val="00581B28"/>
    <w:rsid w:val="005859C2"/>
    <w:rsid w:val="00592267"/>
    <w:rsid w:val="0059421F"/>
    <w:rsid w:val="005A136D"/>
    <w:rsid w:val="005A3366"/>
    <w:rsid w:val="005B0AE2"/>
    <w:rsid w:val="005B1F2C"/>
    <w:rsid w:val="005B5F3C"/>
    <w:rsid w:val="005C41F2"/>
    <w:rsid w:val="005C7466"/>
    <w:rsid w:val="005D03D9"/>
    <w:rsid w:val="005D1EE8"/>
    <w:rsid w:val="005D56AE"/>
    <w:rsid w:val="005D666D"/>
    <w:rsid w:val="005E3A59"/>
    <w:rsid w:val="00603270"/>
    <w:rsid w:val="00604802"/>
    <w:rsid w:val="00615AB0"/>
    <w:rsid w:val="00616247"/>
    <w:rsid w:val="00616709"/>
    <w:rsid w:val="0061778C"/>
    <w:rsid w:val="00636B90"/>
    <w:rsid w:val="0064738B"/>
    <w:rsid w:val="006508EA"/>
    <w:rsid w:val="0065303D"/>
    <w:rsid w:val="00667E86"/>
    <w:rsid w:val="0068392D"/>
    <w:rsid w:val="00697DB5"/>
    <w:rsid w:val="006A1B33"/>
    <w:rsid w:val="006A492A"/>
    <w:rsid w:val="006B5C72"/>
    <w:rsid w:val="006B6DEE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0C2B"/>
    <w:rsid w:val="00716951"/>
    <w:rsid w:val="00720F6B"/>
    <w:rsid w:val="00730ADA"/>
    <w:rsid w:val="00732C37"/>
    <w:rsid w:val="00735D9E"/>
    <w:rsid w:val="00745A09"/>
    <w:rsid w:val="00751EAF"/>
    <w:rsid w:val="007546AB"/>
    <w:rsid w:val="00754CF7"/>
    <w:rsid w:val="00757B0D"/>
    <w:rsid w:val="00761320"/>
    <w:rsid w:val="007651B1"/>
    <w:rsid w:val="00767CE1"/>
    <w:rsid w:val="00771A68"/>
    <w:rsid w:val="007744D2"/>
    <w:rsid w:val="00785641"/>
    <w:rsid w:val="00786136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2A4E"/>
    <w:rsid w:val="00847D99"/>
    <w:rsid w:val="0085038E"/>
    <w:rsid w:val="00851D24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0571"/>
    <w:rsid w:val="008E1E4A"/>
    <w:rsid w:val="008F0615"/>
    <w:rsid w:val="008F103E"/>
    <w:rsid w:val="008F1FDB"/>
    <w:rsid w:val="008F36FB"/>
    <w:rsid w:val="00902EA9"/>
    <w:rsid w:val="00903956"/>
    <w:rsid w:val="0090427F"/>
    <w:rsid w:val="00905711"/>
    <w:rsid w:val="00920506"/>
    <w:rsid w:val="00931DEB"/>
    <w:rsid w:val="00933259"/>
    <w:rsid w:val="00933957"/>
    <w:rsid w:val="009356FA"/>
    <w:rsid w:val="009377BB"/>
    <w:rsid w:val="0094603B"/>
    <w:rsid w:val="009504A1"/>
    <w:rsid w:val="00950605"/>
    <w:rsid w:val="00952233"/>
    <w:rsid w:val="00954D66"/>
    <w:rsid w:val="00963F8F"/>
    <w:rsid w:val="00970F80"/>
    <w:rsid w:val="00973C62"/>
    <w:rsid w:val="00975D76"/>
    <w:rsid w:val="009774C8"/>
    <w:rsid w:val="00980563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2D0C"/>
    <w:rsid w:val="009F5580"/>
    <w:rsid w:val="009F669B"/>
    <w:rsid w:val="009F7566"/>
    <w:rsid w:val="009F7F18"/>
    <w:rsid w:val="00A02A72"/>
    <w:rsid w:val="00A03CF8"/>
    <w:rsid w:val="00A06BFE"/>
    <w:rsid w:val="00A10F5D"/>
    <w:rsid w:val="00A1199A"/>
    <w:rsid w:val="00A1243C"/>
    <w:rsid w:val="00A135AE"/>
    <w:rsid w:val="00A14AF1"/>
    <w:rsid w:val="00A16891"/>
    <w:rsid w:val="00A21886"/>
    <w:rsid w:val="00A268CE"/>
    <w:rsid w:val="00A32F2C"/>
    <w:rsid w:val="00A332E8"/>
    <w:rsid w:val="00A35AF5"/>
    <w:rsid w:val="00A35DDF"/>
    <w:rsid w:val="00A35EA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3F44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3982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449A"/>
    <w:rsid w:val="00B953D1"/>
    <w:rsid w:val="00B96D93"/>
    <w:rsid w:val="00BA30D0"/>
    <w:rsid w:val="00BB0D32"/>
    <w:rsid w:val="00BC512E"/>
    <w:rsid w:val="00BC61D5"/>
    <w:rsid w:val="00BC622B"/>
    <w:rsid w:val="00BC76B5"/>
    <w:rsid w:val="00BD5420"/>
    <w:rsid w:val="00BF5191"/>
    <w:rsid w:val="00C013B2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2801"/>
    <w:rsid w:val="00C55E5B"/>
    <w:rsid w:val="00C61F36"/>
    <w:rsid w:val="00C62739"/>
    <w:rsid w:val="00C720A4"/>
    <w:rsid w:val="00C74F59"/>
    <w:rsid w:val="00C7611C"/>
    <w:rsid w:val="00C94097"/>
    <w:rsid w:val="00CA379C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CF43F2"/>
    <w:rsid w:val="00CF5202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55BC"/>
    <w:rsid w:val="00D815FC"/>
    <w:rsid w:val="00D8517B"/>
    <w:rsid w:val="00D91DFA"/>
    <w:rsid w:val="00DA159A"/>
    <w:rsid w:val="00DB1AB2"/>
    <w:rsid w:val="00DC17C2"/>
    <w:rsid w:val="00DC4FDF"/>
    <w:rsid w:val="00DC66F0"/>
    <w:rsid w:val="00DD1B39"/>
    <w:rsid w:val="00DD3105"/>
    <w:rsid w:val="00DD3A65"/>
    <w:rsid w:val="00DD62C6"/>
    <w:rsid w:val="00DE3B92"/>
    <w:rsid w:val="00DE48B4"/>
    <w:rsid w:val="00DE5ACA"/>
    <w:rsid w:val="00DE7137"/>
    <w:rsid w:val="00DF18E4"/>
    <w:rsid w:val="00DF48A6"/>
    <w:rsid w:val="00DF76DB"/>
    <w:rsid w:val="00E00498"/>
    <w:rsid w:val="00E1464C"/>
    <w:rsid w:val="00E14ADB"/>
    <w:rsid w:val="00E15CFF"/>
    <w:rsid w:val="00E22F78"/>
    <w:rsid w:val="00E2425D"/>
    <w:rsid w:val="00E24F87"/>
    <w:rsid w:val="00E2617A"/>
    <w:rsid w:val="00E27274"/>
    <w:rsid w:val="00E273FB"/>
    <w:rsid w:val="00E31CD4"/>
    <w:rsid w:val="00E538E6"/>
    <w:rsid w:val="00E56696"/>
    <w:rsid w:val="00E60EED"/>
    <w:rsid w:val="00E74332"/>
    <w:rsid w:val="00E768A9"/>
    <w:rsid w:val="00E802A2"/>
    <w:rsid w:val="00E8410F"/>
    <w:rsid w:val="00E8462D"/>
    <w:rsid w:val="00E85C0B"/>
    <w:rsid w:val="00EA7089"/>
    <w:rsid w:val="00EB13D7"/>
    <w:rsid w:val="00EB1E83"/>
    <w:rsid w:val="00EC5BC3"/>
    <w:rsid w:val="00ED22CB"/>
    <w:rsid w:val="00ED4BB1"/>
    <w:rsid w:val="00ED56BD"/>
    <w:rsid w:val="00ED67AF"/>
    <w:rsid w:val="00ED7F0E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07E57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505"/>
    <w:rsid w:val="00F6686B"/>
    <w:rsid w:val="00F67F74"/>
    <w:rsid w:val="00F705DE"/>
    <w:rsid w:val="00F712B3"/>
    <w:rsid w:val="00F71E9F"/>
    <w:rsid w:val="00F73DE3"/>
    <w:rsid w:val="00F744BF"/>
    <w:rsid w:val="00F7632C"/>
    <w:rsid w:val="00F77219"/>
    <w:rsid w:val="00F83B23"/>
    <w:rsid w:val="00F84DD2"/>
    <w:rsid w:val="00F95439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5"/>
    <o:shapelayout v:ext="edit">
      <o:idmap v:ext="edit" data="1"/>
    </o:shapelayout>
  </w:shapeDefaults>
  <w:decimalSymbol w:val=","/>
  <w:listSeparator w:val=","/>
  <w14:docId w14:val="3546C33C"/>
  <w15:docId w15:val="{B6CBA0D4-FC69-4BD5-B30A-820C4FEC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DD1B3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English/1.%20DRAFTS%20FOR%20DISCUSSION/SERCOM-2-d11-1-REVIEW-OF-RES-AND-REC-OF-PAST-COMMISSIONS-draft1_en.docx&amp;action=defau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5/_layouts/15/WopiFrame.aspx?sourcedoc=/EC-75/English/2.%20PROVISIONAL%20REPORT%20(Approved%20documents)/EC-75-d08-REVIEW-OF-PAST-RESOLUTIONS-approved_en.docx&amp;action=defaul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InformationDocuments/Forms/AllItem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English/1.%20DRAFTS%20FOR%20DISCUSSION/SERCOM-2-d11-1-REVIEW-OF-RES-AND-REC-OF-PAST-COMMISSIONS-draft1_en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InformationDocuments/Forms/AllItems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e341866-7c71-43e7-8f34-3402d2b4f504"/>
    <ds:schemaRef ds:uri="http://schemas.microsoft.com/office/2006/documentManagement/types"/>
    <ds:schemaRef ds:uri="8ec0b821-9e03-4938-aec6-1dcf2ecf3e1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18AA2E3-B705-4D3F-96D8-BD0203062A8B}"/>
</file>

<file path=customXml/itemProps4.xml><?xml version="1.0" encoding="utf-8"?>
<ds:datastoreItem xmlns:ds="http://schemas.openxmlformats.org/officeDocument/2006/customXml" ds:itemID="{B2A9B878-053E-48D8-A0E5-98D5C6C12F6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3398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2022-10-26T08:03:00Z</dcterms:created>
  <dcterms:modified xsi:type="dcterms:W3CDTF">2022-10-26T08:03:00Z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